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46"/>
        <w:gridCol w:w="2656"/>
        <w:gridCol w:w="2226"/>
        <w:gridCol w:w="2244"/>
      </w:tblGrid>
      <w:tr w:rsidR="00887CE1" w:rsidRPr="007673FA" w14:paraId="5D72C563" w14:textId="77777777" w:rsidTr="00D67EE5">
        <w:trPr>
          <w:trHeight w:val="371"/>
        </w:trPr>
        <w:tc>
          <w:tcPr>
            <w:tcW w:w="1863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153" w:type="dxa"/>
            <w:shd w:val="clear" w:color="auto" w:fill="FFFFFF"/>
          </w:tcPr>
          <w:p w14:paraId="061D03DB" w14:textId="77777777" w:rsidR="00D67EE5" w:rsidRDefault="00D67EE5" w:rsidP="00D67EE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Catholic University Our </w:t>
            </w:r>
          </w:p>
          <w:p w14:paraId="5D72C560" w14:textId="1B0ABDB8" w:rsidR="00887CE1" w:rsidRPr="007673FA" w:rsidRDefault="00D67EE5" w:rsidP="00D67EE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Lady of Good Counsel</w:t>
            </w:r>
          </w:p>
        </w:tc>
        <w:tc>
          <w:tcPr>
            <w:tcW w:w="2226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D67EE5">
        <w:trPr>
          <w:trHeight w:val="371"/>
        </w:trPr>
        <w:tc>
          <w:tcPr>
            <w:tcW w:w="1863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153" w:type="dxa"/>
            <w:shd w:val="clear" w:color="auto" w:fill="FFFFFF"/>
          </w:tcPr>
          <w:p w14:paraId="5D72C567" w14:textId="2E4949B1" w:rsidR="00887CE1" w:rsidRPr="007673FA" w:rsidRDefault="00D67EE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 TIRANA09</w:t>
            </w:r>
          </w:p>
        </w:tc>
        <w:tc>
          <w:tcPr>
            <w:tcW w:w="2226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67EE5" w:rsidRPr="007673FA" w14:paraId="5D72C56F" w14:textId="77777777" w:rsidTr="00D67EE5">
        <w:trPr>
          <w:trHeight w:val="559"/>
        </w:trPr>
        <w:tc>
          <w:tcPr>
            <w:tcW w:w="1863" w:type="dxa"/>
            <w:shd w:val="clear" w:color="auto" w:fill="FFFFFF"/>
          </w:tcPr>
          <w:p w14:paraId="5D72C56B" w14:textId="77777777" w:rsidR="00D67EE5" w:rsidRPr="007673FA" w:rsidRDefault="00D67EE5" w:rsidP="00D67EE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153" w:type="dxa"/>
            <w:shd w:val="clear" w:color="auto" w:fill="FFFFFF"/>
          </w:tcPr>
          <w:p w14:paraId="45E3B033" w14:textId="77777777" w:rsidR="00D67EE5" w:rsidRDefault="00D67EE5" w:rsidP="00D67E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Str. Dritan Hoxha</w:t>
            </w:r>
          </w:p>
          <w:p w14:paraId="5D72C56C" w14:textId="4AEB8179" w:rsidR="00D67EE5" w:rsidRPr="007673FA" w:rsidRDefault="00D67EE5" w:rsidP="00D67EE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Tirana</w:t>
            </w:r>
          </w:p>
        </w:tc>
        <w:tc>
          <w:tcPr>
            <w:tcW w:w="2226" w:type="dxa"/>
            <w:shd w:val="clear" w:color="auto" w:fill="FFFFFF"/>
          </w:tcPr>
          <w:p w14:paraId="5D72C56D" w14:textId="77777777" w:rsidR="00D67EE5" w:rsidRPr="005E466D" w:rsidRDefault="00D67EE5" w:rsidP="00D67EE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530" w:type="dxa"/>
            <w:shd w:val="clear" w:color="auto" w:fill="FFFFFF"/>
          </w:tcPr>
          <w:p w14:paraId="5D72C56E" w14:textId="5746D40E" w:rsidR="00D67EE5" w:rsidRPr="007673FA" w:rsidRDefault="00D67EE5" w:rsidP="00D67EE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</w:t>
            </w:r>
          </w:p>
        </w:tc>
      </w:tr>
      <w:tr w:rsidR="00D67EE5" w:rsidRPr="00E02718" w14:paraId="5D72C574" w14:textId="77777777" w:rsidTr="00D67EE5">
        <w:tc>
          <w:tcPr>
            <w:tcW w:w="1863" w:type="dxa"/>
            <w:shd w:val="clear" w:color="auto" w:fill="FFFFFF"/>
          </w:tcPr>
          <w:p w14:paraId="5D72C570" w14:textId="77777777" w:rsidR="00D67EE5" w:rsidRPr="007673FA" w:rsidRDefault="00D67EE5" w:rsidP="00D67EE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153" w:type="dxa"/>
            <w:shd w:val="clear" w:color="auto" w:fill="FFFFFF"/>
          </w:tcPr>
          <w:p w14:paraId="1A6647B7" w14:textId="77777777" w:rsidR="00D67EE5" w:rsidRDefault="00D67EE5" w:rsidP="00D67E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Laura Yzeiraj</w:t>
            </w:r>
          </w:p>
          <w:p w14:paraId="763EFA09" w14:textId="77777777" w:rsidR="00D67EE5" w:rsidRDefault="00D67EE5" w:rsidP="00D67E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Educational and research </w:t>
            </w:r>
          </w:p>
          <w:p w14:paraId="5D72C571" w14:textId="690B1F8E" w:rsidR="00D67EE5" w:rsidRPr="007673FA" w:rsidRDefault="00D67EE5" w:rsidP="00D67E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projects office</w:t>
            </w:r>
          </w:p>
        </w:tc>
        <w:tc>
          <w:tcPr>
            <w:tcW w:w="2226" w:type="dxa"/>
            <w:shd w:val="clear" w:color="auto" w:fill="FFFFFF"/>
          </w:tcPr>
          <w:p w14:paraId="5D72C572" w14:textId="77777777" w:rsidR="00D67EE5" w:rsidRPr="00E02718" w:rsidRDefault="00D67EE5" w:rsidP="00D67EE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1530" w:type="dxa"/>
            <w:shd w:val="clear" w:color="auto" w:fill="FFFFFF"/>
          </w:tcPr>
          <w:p w14:paraId="46B0778E" w14:textId="77777777" w:rsidR="00D67EE5" w:rsidRPr="00353046" w:rsidRDefault="00D67EE5" w:rsidP="00D67E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353046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erasmus@unizkm.al</w:t>
            </w:r>
          </w:p>
          <w:p w14:paraId="5D72C573" w14:textId="7AE755AE" w:rsidR="00D67EE5" w:rsidRPr="00E02718" w:rsidRDefault="00D67EE5" w:rsidP="00D67EE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53046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+35542273290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67EE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67EE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E625" w14:textId="77777777" w:rsidR="00FC5FEA" w:rsidRDefault="00FC5FEA">
      <w:r>
        <w:separator/>
      </w:r>
    </w:p>
  </w:endnote>
  <w:endnote w:type="continuationSeparator" w:id="0">
    <w:p w14:paraId="10B5A59F" w14:textId="77777777" w:rsidR="00FC5FEA" w:rsidRDefault="00FC5FEA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D67EE5" w:rsidRPr="004A7277" w:rsidRDefault="00D67EE5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Collegamentoipertestual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BB4E" w14:textId="77777777" w:rsidR="00FC5FEA" w:rsidRDefault="00FC5FEA">
      <w:r>
        <w:separator/>
      </w:r>
    </w:p>
  </w:footnote>
  <w:footnote w:type="continuationSeparator" w:id="0">
    <w:p w14:paraId="7EE7DF32" w14:textId="77777777" w:rsidR="00FC5FEA" w:rsidRDefault="00FC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1F3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6C3B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7EE5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5F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378</Words>
  <Characters>2409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2782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Laura</cp:lastModifiedBy>
  <cp:revision>3</cp:revision>
  <cp:lastPrinted>2013-11-06T08:46:00Z</cp:lastPrinted>
  <dcterms:created xsi:type="dcterms:W3CDTF">2023-09-29T10:44:00Z</dcterms:created>
  <dcterms:modified xsi:type="dcterms:W3CDTF">2026-01-12T08:52:00Z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