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Rimandonotadichiusura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5A61B919" w14:textId="2FFACAC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7206DD34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</w:p>
    <w:p w14:paraId="0C610E07" w14:textId="32DE0F26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Testocommento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9"/>
        <w:gridCol w:w="2160"/>
        <w:gridCol w:w="2274"/>
        <w:gridCol w:w="2119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Rimandonotadichiusura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</w:t>
            </w:r>
            <w:proofErr w:type="gramEnd"/>
            <w:r w:rsidRPr="00654677">
              <w:rPr>
                <w:rFonts w:ascii="Verdana" w:hAnsi="Verdana" w:cs="Arial"/>
                <w:sz w:val="20"/>
                <w:lang w:val="en-GB"/>
              </w:rPr>
              <w:t>20..</w:t>
            </w:r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97"/>
        <w:gridCol w:w="2209"/>
        <w:gridCol w:w="2267"/>
        <w:gridCol w:w="2099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D72C560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526FE9">
            <w:pPr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526FE9">
            <w:pPr>
              <w:ind w:right="-993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5" w14:textId="77777777" w:rsidR="00887CE1" w:rsidRPr="005E466D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66" w14:textId="77777777" w:rsidR="00887CE1" w:rsidRPr="007673FA" w:rsidRDefault="00887CE1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 w:rsidDel="00E74C82">
              <w:rPr>
                <w:rFonts w:ascii="Verdana" w:hAnsi="Verdana" w:cs="Arial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2271" w:type="dxa"/>
            <w:shd w:val="clear" w:color="auto" w:fill="FFFFFF"/>
          </w:tcPr>
          <w:p w14:paraId="5D72C567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D72C56C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Rimandonotadichiusura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C17AB2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D72C57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E02718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E02718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E02718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E02718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7777777" w:rsidR="00377526" w:rsidRPr="00E02718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E" w14:textId="77777777" w:rsidR="00377526" w:rsidRPr="00A740A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  <w:p w14:paraId="5D72C57F" w14:textId="77777777" w:rsidR="00377526" w:rsidRPr="007673FA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D460E4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A07EA6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A07EA6">
            <w:pPr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893FA3">
            <w:pPr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3D0705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3D0705">
              <w:rPr>
                <w:rFonts w:ascii="Verdana" w:hAnsi="Verdana" w:cs="Arial"/>
                <w:sz w:val="20"/>
                <w:lang w:val="fr-BE"/>
              </w:rPr>
              <w:br/>
            </w:r>
            <w:proofErr w:type="gramStart"/>
            <w:r w:rsidRPr="003D0705">
              <w:rPr>
                <w:rFonts w:ascii="Verdana" w:hAnsi="Verdana" w:cs="Arial"/>
                <w:sz w:val="20"/>
                <w:lang w:val="fr-BE"/>
              </w:rPr>
              <w:t>e-mail</w:t>
            </w:r>
            <w:proofErr w:type="gramEnd"/>
            <w:r w:rsidRPr="003D0705">
              <w:rPr>
                <w:rFonts w:ascii="Verdana" w:hAnsi="Verdana" w:cs="Arial"/>
                <w:sz w:val="20"/>
                <w:lang w:val="fr-BE"/>
              </w:rPr>
              <w:t xml:space="preserve">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A07EA6">
            <w:pPr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8E" w14:textId="73CE1B77" w:rsidR="00377526" w:rsidRDefault="00377526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  <w:p w14:paraId="5D72C590" w14:textId="7047F042" w:rsidR="00377526" w:rsidRPr="00E02718" w:rsidRDefault="001A5D45" w:rsidP="00A07EA6">
            <w:pPr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Del="001A5D4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A07EA6">
            <w:pPr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D97FE7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4C7388">
            <w:pPr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</w:t>
            </w:r>
            <w:proofErr w:type="gramStart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if</w:t>
            </w:r>
            <w:proofErr w:type="gramEnd"/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 xml:space="preserve">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526FE9">
            <w:pPr>
              <w:spacing w:after="12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6" w14:textId="77777777" w:rsidR="00967A21" w:rsidRPr="00E2199B" w:rsidRDefault="00967A21" w:rsidP="00654677">
      <w:pPr>
        <w:pStyle w:val="Text4"/>
        <w:pBdr>
          <w:bottom w:val="single" w:sz="6" w:space="0" w:color="auto"/>
        </w:pBdr>
        <w:ind w:left="0"/>
        <w:rPr>
          <w:lang w:val="en-GB"/>
        </w:rPr>
      </w:pPr>
    </w:p>
    <w:p w14:paraId="5D72C597" w14:textId="5ABB528F" w:rsidR="00967A21" w:rsidRDefault="00967A21" w:rsidP="00967A21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>ok at the end notes on page 3.</w:t>
      </w:r>
    </w:p>
    <w:p w14:paraId="19919A95" w14:textId="7E5AE98D" w:rsidR="00F550D9" w:rsidRPr="00F550D9" w:rsidRDefault="00377526" w:rsidP="00F550D9">
      <w:pPr>
        <w:pStyle w:val="Titolo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Titolo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(</w:t>
            </w:r>
            <w:proofErr w:type="gramStart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>e.g.</w:t>
            </w:r>
            <w:proofErr w:type="gramEnd"/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Rimandonotadichiusura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</w:t>
      </w:r>
      <w:proofErr w:type="gramStart"/>
      <w:r w:rsidRPr="004A4118">
        <w:rPr>
          <w:rFonts w:ascii="Verdana" w:hAnsi="Verdana" w:cs="Calibri"/>
          <w:sz w:val="16"/>
          <w:szCs w:val="16"/>
          <w:lang w:val="en-GB"/>
        </w:rPr>
        <w:t>institution</w:t>
      </w:r>
      <w:proofErr w:type="gramEnd"/>
      <w:r w:rsidRPr="004A4118">
        <w:rPr>
          <w:rFonts w:ascii="Verdana" w:hAnsi="Verdana" w:cs="Calibri"/>
          <w:sz w:val="16"/>
          <w:szCs w:val="16"/>
          <w:lang w:val="en-GB"/>
        </w:rPr>
        <w:t xml:space="preserve">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Rimandonotaapidipagina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4E625" w14:textId="77777777" w:rsidR="00FC5FEA" w:rsidRDefault="00FC5FEA">
      <w:r>
        <w:separator/>
      </w:r>
    </w:p>
  </w:endnote>
  <w:endnote w:type="continuationSeparator" w:id="0">
    <w:p w14:paraId="10B5A59F" w14:textId="77777777" w:rsidR="00FC5FEA" w:rsidRDefault="00FC5FEA">
      <w:r>
        <w:continuationSeparator/>
      </w:r>
    </w:p>
  </w:endnote>
  <w:endnote w:id="1">
    <w:p w14:paraId="2CAB62E7" w14:textId="541B2ED1" w:rsidR="006C7B84" w:rsidRDefault="00D97FE7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Testonotadichiusura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</w:t>
      </w:r>
      <w:proofErr w:type="gramStart"/>
      <w:r>
        <w:rPr>
          <w:rFonts w:ascii="Verdana" w:hAnsi="Verdana"/>
          <w:sz w:val="16"/>
          <w:szCs w:val="16"/>
          <w:lang w:val="en-GB"/>
        </w:rPr>
        <w:t>HEI</w:t>
      </w:r>
      <w:proofErr w:type="gramEnd"/>
      <w:r>
        <w:rPr>
          <w:rFonts w:ascii="Verdana" w:hAnsi="Verdana"/>
          <w:sz w:val="16"/>
          <w:szCs w:val="16"/>
          <w:lang w:val="en-GB"/>
        </w:rPr>
        <w:t xml:space="preserve">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Style w:val="Rimandonotadichiusura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Collegamentoipertestuale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Testonotadichiusura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Rimandonotadichiusura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</w:t>
      </w:r>
      <w:proofErr w:type="spellStart"/>
      <w:r w:rsidR="00EC5ADF" w:rsidRPr="00D460E4">
        <w:rPr>
          <w:rFonts w:ascii="Verdana" w:hAnsi="Verdana" w:cs="Calibri"/>
          <w:sz w:val="16"/>
          <w:szCs w:val="16"/>
          <w:lang w:val="en-GB"/>
        </w:rPr>
        <w:t>coutnries</w:t>
      </w:r>
      <w:proofErr w:type="spellEnd"/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5" w14:textId="77777777" w:rsidR="005655B4" w:rsidRDefault="005655B4">
    <w:pPr>
      <w:pStyle w:val="Pidipagina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73BB4E" w14:textId="77777777" w:rsidR="00FC5FEA" w:rsidRDefault="00FC5FEA">
      <w:r>
        <w:separator/>
      </w:r>
    </w:p>
  </w:footnote>
  <w:footnote w:type="continuationSeparator" w:id="0">
    <w:p w14:paraId="7EE7DF32" w14:textId="77777777" w:rsidR="00FC5FEA" w:rsidRDefault="00FC5F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Intestazion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C5C4" w14:textId="77777777" w:rsidR="00506408" w:rsidRPr="00865FC1" w:rsidRDefault="00506408" w:rsidP="00E01AAA">
    <w:pPr>
      <w:pStyle w:val="Intestazion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Numeroelenco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Numeroelenco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Numeroelenco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Puntoelenco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Puntoelenco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Puntoelenco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Puntoelenco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Numeroelenco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Grigliatabella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1F3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81686"/>
    <w:rsid w:val="00B834A7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5F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Titolo1">
    <w:name w:val="heading 1"/>
    <w:basedOn w:val="Normale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Titolo2">
    <w:name w:val="heading 2"/>
    <w:basedOn w:val="Normale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Titolo3">
    <w:name w:val="heading 3"/>
    <w:basedOn w:val="Normale"/>
    <w:next w:val="Text3"/>
    <w:link w:val="Titolo3Carattere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Titolo4">
    <w:name w:val="heading 4"/>
    <w:basedOn w:val="Normale"/>
    <w:next w:val="Text4"/>
    <w:qFormat/>
    <w:pPr>
      <w:keepNext/>
      <w:numPr>
        <w:ilvl w:val="3"/>
        <w:numId w:val="3"/>
      </w:numPr>
      <w:outlineLvl w:val="3"/>
    </w:pPr>
  </w:style>
  <w:style w:type="paragraph" w:styleId="Titolo5">
    <w:name w:val="heading 5"/>
    <w:basedOn w:val="Normale"/>
    <w:next w:val="Normale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Titolo8">
    <w:name w:val="heading 8"/>
    <w:basedOn w:val="Normale"/>
    <w:next w:val="Normale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Titolo9">
    <w:name w:val="heading 9"/>
    <w:basedOn w:val="Normale"/>
    <w:next w:val="Normale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1">
    <w:name w:val="Text 1"/>
    <w:basedOn w:val="Normale"/>
    <w:pPr>
      <w:ind w:left="482"/>
    </w:pPr>
  </w:style>
  <w:style w:type="paragraph" w:customStyle="1" w:styleId="Text2">
    <w:name w:val="Text 2"/>
    <w:basedOn w:val="Normale"/>
    <w:pPr>
      <w:tabs>
        <w:tab w:val="left" w:pos="2302"/>
      </w:tabs>
      <w:ind w:left="1202"/>
    </w:pPr>
  </w:style>
  <w:style w:type="paragraph" w:customStyle="1" w:styleId="Text3">
    <w:name w:val="Text 3"/>
    <w:basedOn w:val="Normale"/>
    <w:pPr>
      <w:tabs>
        <w:tab w:val="left" w:pos="2302"/>
      </w:tabs>
      <w:ind w:left="1202"/>
    </w:pPr>
  </w:style>
  <w:style w:type="paragraph" w:customStyle="1" w:styleId="Text4">
    <w:name w:val="Text 4"/>
    <w:basedOn w:val="Normale"/>
    <w:pPr>
      <w:tabs>
        <w:tab w:val="left" w:pos="2302"/>
      </w:tabs>
      <w:ind w:left="1202"/>
    </w:pPr>
  </w:style>
  <w:style w:type="paragraph" w:customStyle="1" w:styleId="Address">
    <w:name w:val="Address"/>
    <w:basedOn w:val="Normale"/>
    <w:pPr>
      <w:spacing w:after="0"/>
      <w:jc w:val="left"/>
    </w:pPr>
  </w:style>
  <w:style w:type="paragraph" w:customStyle="1" w:styleId="AddressTL">
    <w:name w:val="AddressTL"/>
    <w:basedOn w:val="Normale"/>
    <w:next w:val="Normale"/>
    <w:pPr>
      <w:spacing w:after="720"/>
      <w:jc w:val="left"/>
    </w:pPr>
  </w:style>
  <w:style w:type="paragraph" w:customStyle="1" w:styleId="AddressTR">
    <w:name w:val="AddressTR"/>
    <w:basedOn w:val="Normale"/>
    <w:next w:val="Normale"/>
    <w:pPr>
      <w:spacing w:after="720"/>
      <w:ind w:left="5103"/>
      <w:jc w:val="left"/>
    </w:pPr>
  </w:style>
  <w:style w:type="paragraph" w:styleId="Testodelblocco">
    <w:name w:val="Block Text"/>
    <w:basedOn w:val="Normale"/>
    <w:pPr>
      <w:spacing w:after="120"/>
      <w:ind w:left="1440" w:right="1440"/>
    </w:pPr>
  </w:style>
  <w:style w:type="paragraph" w:styleId="Corpotesto">
    <w:name w:val="Body Text"/>
    <w:basedOn w:val="Normale"/>
    <w:pPr>
      <w:spacing w:after="120"/>
    </w:pPr>
  </w:style>
  <w:style w:type="paragraph" w:styleId="Corpodeltesto2">
    <w:name w:val="Body Text 2"/>
    <w:basedOn w:val="Normale"/>
    <w:pPr>
      <w:spacing w:after="120" w:line="480" w:lineRule="auto"/>
    </w:pPr>
  </w:style>
  <w:style w:type="paragraph" w:styleId="Corpodeltesto3">
    <w:name w:val="Body Text 3"/>
    <w:basedOn w:val="Normale"/>
    <w:pPr>
      <w:spacing w:after="120"/>
    </w:pPr>
    <w:rPr>
      <w:sz w:val="16"/>
    </w:rPr>
  </w:style>
  <w:style w:type="paragraph" w:styleId="Primorientrocorpodeltesto">
    <w:name w:val="Body Text First Indent"/>
    <w:basedOn w:val="Corpotesto"/>
    <w:pPr>
      <w:ind w:firstLine="210"/>
    </w:pPr>
  </w:style>
  <w:style w:type="paragraph" w:styleId="Rientrocorpodeltesto">
    <w:name w:val="Body Text Indent"/>
    <w:basedOn w:val="Normale"/>
    <w:pPr>
      <w:spacing w:after="120"/>
      <w:ind w:left="283"/>
    </w:pPr>
  </w:style>
  <w:style w:type="paragraph" w:styleId="Primorientrocorpodeltesto2">
    <w:name w:val="Body Text First Indent 2"/>
    <w:basedOn w:val="Rientrocorpodeltesto"/>
    <w:pPr>
      <w:ind w:firstLine="210"/>
    </w:pPr>
  </w:style>
  <w:style w:type="paragraph" w:styleId="Rientrocorpodeltesto2">
    <w:name w:val="Body Text Indent 2"/>
    <w:basedOn w:val="Normale"/>
    <w:pPr>
      <w:spacing w:after="120" w:line="480" w:lineRule="auto"/>
      <w:ind w:left="283"/>
    </w:pPr>
  </w:style>
  <w:style w:type="paragraph" w:styleId="Rientrocorpodeltesto3">
    <w:name w:val="Body Text Indent 3"/>
    <w:basedOn w:val="Normale"/>
    <w:pPr>
      <w:spacing w:after="120"/>
      <w:ind w:left="283"/>
    </w:pPr>
    <w:rPr>
      <w:sz w:val="16"/>
    </w:rPr>
  </w:style>
  <w:style w:type="paragraph" w:styleId="Didascalia">
    <w:name w:val="caption"/>
    <w:basedOn w:val="Normale"/>
    <w:next w:val="Normale"/>
    <w:pPr>
      <w:spacing w:before="120" w:after="120"/>
    </w:pPr>
    <w:rPr>
      <w:b/>
    </w:rPr>
  </w:style>
  <w:style w:type="paragraph" w:customStyle="1" w:styleId="ChapterTitle">
    <w:name w:val="ChapterTitle"/>
    <w:basedOn w:val="Normale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e"/>
    <w:next w:val="Titolo1"/>
    <w:pPr>
      <w:keepNext/>
      <w:spacing w:after="480"/>
      <w:jc w:val="center"/>
    </w:pPr>
    <w:rPr>
      <w:b/>
      <w:smallCaps/>
      <w:sz w:val="28"/>
    </w:rPr>
  </w:style>
  <w:style w:type="paragraph" w:styleId="Formuladichiusura">
    <w:name w:val="Closing"/>
    <w:basedOn w:val="Normale"/>
    <w:pPr>
      <w:ind w:left="4252"/>
    </w:pPr>
  </w:style>
  <w:style w:type="paragraph" w:styleId="Testocommento">
    <w:name w:val="annotation text"/>
    <w:basedOn w:val="Normale"/>
    <w:link w:val="TestocommentoCarattere"/>
    <w:rPr>
      <w:sz w:val="20"/>
    </w:rPr>
  </w:style>
  <w:style w:type="paragraph" w:styleId="Data">
    <w:name w:val="Date"/>
    <w:basedOn w:val="Normale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e"/>
    <w:next w:val="AddressTR"/>
    <w:pPr>
      <w:ind w:left="5103"/>
      <w:jc w:val="left"/>
    </w:pPr>
    <w:rPr>
      <w:sz w:val="20"/>
    </w:rPr>
  </w:style>
  <w:style w:type="paragraph" w:styleId="Mappadocumento">
    <w:name w:val="Document Map"/>
    <w:basedOn w:val="Normale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e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e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stonotadichiusura">
    <w:name w:val="endnote text"/>
    <w:basedOn w:val="Normale"/>
    <w:link w:val="TestonotadichiusuraCarattere"/>
    <w:semiHidden/>
    <w:rPr>
      <w:sz w:val="20"/>
    </w:rPr>
  </w:style>
  <w:style w:type="paragraph" w:styleId="Indirizzodestinatario">
    <w:name w:val="envelope address"/>
    <w:basedOn w:val="Normale"/>
    <w:pPr>
      <w:framePr w:w="7920" w:h="1980" w:hRule="exact" w:hSpace="180" w:wrap="auto" w:hAnchor="page" w:xAlign="center" w:yAlign="bottom"/>
      <w:spacing w:after="0"/>
    </w:pPr>
  </w:style>
  <w:style w:type="paragraph" w:styleId="Indirizzomittente">
    <w:name w:val="envelope return"/>
    <w:basedOn w:val="Normale"/>
    <w:pPr>
      <w:spacing w:after="0"/>
    </w:pPr>
    <w:rPr>
      <w:sz w:val="20"/>
    </w:rPr>
  </w:style>
  <w:style w:type="paragraph" w:styleId="Pidipagina">
    <w:name w:val="footer"/>
    <w:basedOn w:val="Normale"/>
    <w:link w:val="PidipaginaCarattere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stonotaapidipagina">
    <w:name w:val="footnote text"/>
    <w:basedOn w:val="Normale"/>
    <w:pPr>
      <w:ind w:left="357" w:hanging="357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ice1">
    <w:name w:val="index 1"/>
    <w:basedOn w:val="Normale"/>
    <w:next w:val="Normale"/>
    <w:autoRedefine/>
    <w:semiHidden/>
    <w:pPr>
      <w:ind w:left="240" w:hanging="240"/>
    </w:pPr>
  </w:style>
  <w:style w:type="paragraph" w:styleId="Indice2">
    <w:name w:val="index 2"/>
    <w:basedOn w:val="Normale"/>
    <w:next w:val="Normale"/>
    <w:autoRedefine/>
    <w:semiHidden/>
    <w:pPr>
      <w:ind w:left="480" w:hanging="240"/>
    </w:pPr>
  </w:style>
  <w:style w:type="paragraph" w:styleId="Indice3">
    <w:name w:val="index 3"/>
    <w:basedOn w:val="Normale"/>
    <w:next w:val="Normale"/>
    <w:autoRedefine/>
    <w:semiHidden/>
    <w:pPr>
      <w:ind w:left="720" w:hanging="240"/>
    </w:pPr>
  </w:style>
  <w:style w:type="paragraph" w:styleId="Indice4">
    <w:name w:val="index 4"/>
    <w:basedOn w:val="Normale"/>
    <w:next w:val="Normale"/>
    <w:autoRedefine/>
    <w:semiHidden/>
    <w:pPr>
      <w:ind w:left="960" w:hanging="240"/>
    </w:pPr>
  </w:style>
  <w:style w:type="paragraph" w:styleId="Indice5">
    <w:name w:val="index 5"/>
    <w:basedOn w:val="Normale"/>
    <w:next w:val="Normale"/>
    <w:autoRedefine/>
    <w:semiHidden/>
    <w:pPr>
      <w:ind w:left="1200" w:hanging="240"/>
    </w:pPr>
  </w:style>
  <w:style w:type="paragraph" w:styleId="Indice6">
    <w:name w:val="index 6"/>
    <w:basedOn w:val="Normale"/>
    <w:next w:val="Normale"/>
    <w:autoRedefine/>
    <w:semiHidden/>
    <w:pPr>
      <w:ind w:left="1440" w:hanging="240"/>
    </w:pPr>
  </w:style>
  <w:style w:type="paragraph" w:styleId="Indice7">
    <w:name w:val="index 7"/>
    <w:basedOn w:val="Normale"/>
    <w:next w:val="Normale"/>
    <w:autoRedefine/>
    <w:semiHidden/>
    <w:pPr>
      <w:ind w:left="1680" w:hanging="240"/>
    </w:pPr>
  </w:style>
  <w:style w:type="paragraph" w:styleId="Indice8">
    <w:name w:val="index 8"/>
    <w:basedOn w:val="Normale"/>
    <w:next w:val="Normale"/>
    <w:autoRedefine/>
    <w:semiHidden/>
    <w:pPr>
      <w:ind w:left="1920" w:hanging="240"/>
    </w:pPr>
  </w:style>
  <w:style w:type="paragraph" w:styleId="Indice9">
    <w:name w:val="index 9"/>
    <w:basedOn w:val="Normale"/>
    <w:next w:val="Normale"/>
    <w:autoRedefine/>
    <w:semiHidden/>
    <w:pPr>
      <w:ind w:left="2160" w:hanging="240"/>
    </w:pPr>
  </w:style>
  <w:style w:type="paragraph" w:styleId="Titoloindice">
    <w:name w:val="index heading"/>
    <w:basedOn w:val="Normale"/>
    <w:next w:val="Indice1"/>
    <w:semiHidden/>
    <w:rPr>
      <w:rFonts w:ascii="Arial" w:hAnsi="Arial"/>
      <w:b/>
    </w:rPr>
  </w:style>
  <w:style w:type="paragraph" w:styleId="Elenco">
    <w:name w:val="List"/>
    <w:basedOn w:val="Normale"/>
    <w:pPr>
      <w:ind w:left="283" w:hanging="283"/>
    </w:pPr>
  </w:style>
  <w:style w:type="paragraph" w:styleId="Elenco2">
    <w:name w:val="List 2"/>
    <w:basedOn w:val="Normale"/>
    <w:pPr>
      <w:ind w:left="566" w:hanging="283"/>
    </w:pPr>
  </w:style>
  <w:style w:type="paragraph" w:styleId="Elenco3">
    <w:name w:val="List 3"/>
    <w:basedOn w:val="Normale"/>
    <w:pPr>
      <w:ind w:left="849" w:hanging="283"/>
    </w:pPr>
  </w:style>
  <w:style w:type="paragraph" w:styleId="Elenco4">
    <w:name w:val="List 4"/>
    <w:basedOn w:val="Normale"/>
    <w:pPr>
      <w:ind w:left="1132" w:hanging="283"/>
    </w:pPr>
  </w:style>
  <w:style w:type="paragraph" w:styleId="Elenco5">
    <w:name w:val="List 5"/>
    <w:basedOn w:val="Normale"/>
    <w:pPr>
      <w:ind w:left="1415" w:hanging="283"/>
    </w:pPr>
  </w:style>
  <w:style w:type="paragraph" w:styleId="Puntoelenco">
    <w:name w:val="List Bullet"/>
    <w:basedOn w:val="Normale"/>
    <w:pPr>
      <w:numPr>
        <w:numId w:val="4"/>
      </w:numPr>
    </w:pPr>
  </w:style>
  <w:style w:type="paragraph" w:styleId="Puntoelenco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Puntoelenco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Puntoelenco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Puntoelenco5">
    <w:name w:val="List Bullet 5"/>
    <w:basedOn w:val="Normale"/>
    <w:autoRedefine/>
    <w:pPr>
      <w:numPr>
        <w:numId w:val="1"/>
      </w:numPr>
    </w:pPr>
  </w:style>
  <w:style w:type="paragraph" w:styleId="Elencocontinua">
    <w:name w:val="List Continue"/>
    <w:basedOn w:val="Normale"/>
    <w:pPr>
      <w:spacing w:after="120"/>
      <w:ind w:left="283"/>
    </w:pPr>
  </w:style>
  <w:style w:type="paragraph" w:styleId="Elencocontinua2">
    <w:name w:val="List Continue 2"/>
    <w:basedOn w:val="Normale"/>
    <w:pPr>
      <w:spacing w:after="120"/>
      <w:ind w:left="566"/>
    </w:pPr>
  </w:style>
  <w:style w:type="paragraph" w:styleId="Elencocontinua3">
    <w:name w:val="List Continue 3"/>
    <w:basedOn w:val="Normale"/>
    <w:pPr>
      <w:spacing w:after="120"/>
      <w:ind w:left="849"/>
    </w:pPr>
  </w:style>
  <w:style w:type="paragraph" w:styleId="Elencocontinua4">
    <w:name w:val="List Continue 4"/>
    <w:basedOn w:val="Normale"/>
    <w:pPr>
      <w:spacing w:after="120"/>
      <w:ind w:left="1132"/>
    </w:pPr>
  </w:style>
  <w:style w:type="paragraph" w:styleId="Elencocontinua5">
    <w:name w:val="List Continue 5"/>
    <w:basedOn w:val="Normale"/>
    <w:pPr>
      <w:spacing w:after="120"/>
      <w:ind w:left="1415"/>
    </w:pPr>
  </w:style>
  <w:style w:type="paragraph" w:styleId="Numeroelenco">
    <w:name w:val="List Number"/>
    <w:basedOn w:val="Normale"/>
    <w:pPr>
      <w:numPr>
        <w:numId w:val="14"/>
      </w:numPr>
    </w:pPr>
  </w:style>
  <w:style w:type="paragraph" w:styleId="Numeroelenco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Numeroelenco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Numeroelenco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Numeroelenco5">
    <w:name w:val="List Number 5"/>
    <w:basedOn w:val="Normale"/>
    <w:pPr>
      <w:numPr>
        <w:numId w:val="2"/>
      </w:numPr>
    </w:pPr>
  </w:style>
  <w:style w:type="paragraph" w:styleId="Testomacro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Intestazionemessaggio">
    <w:name w:val="Message Header"/>
    <w:basedOn w:val="Normal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Rientronormale">
    <w:name w:val="Normal Indent"/>
    <w:basedOn w:val="Normale"/>
    <w:link w:val="RientronormaleCarattere"/>
    <w:pPr>
      <w:ind w:left="720"/>
    </w:pPr>
    <w:rPr>
      <w:lang w:eastAsia="x-none"/>
    </w:rPr>
  </w:style>
  <w:style w:type="paragraph" w:styleId="Intestazionenota">
    <w:name w:val="Note Heading"/>
    <w:basedOn w:val="Normale"/>
    <w:next w:val="Normale"/>
  </w:style>
  <w:style w:type="paragraph" w:customStyle="1" w:styleId="NoteHead">
    <w:name w:val="NoteHead"/>
    <w:basedOn w:val="Normale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e"/>
    <w:next w:val="Normale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e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Titolo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Titolo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Titolo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Titolo4"/>
    <w:next w:val="Text4"/>
    <w:pPr>
      <w:keepNext w:val="0"/>
      <w:outlineLvl w:val="9"/>
    </w:pPr>
  </w:style>
  <w:style w:type="paragraph" w:customStyle="1" w:styleId="PartTitle">
    <w:name w:val="PartTitle"/>
    <w:basedOn w:val="Normale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stonormale">
    <w:name w:val="Plain Text"/>
    <w:basedOn w:val="Normale"/>
    <w:rPr>
      <w:rFonts w:ascii="Courier New" w:hAnsi="Courier New"/>
      <w:sz w:val="20"/>
    </w:rPr>
  </w:style>
  <w:style w:type="paragraph" w:styleId="Formuladiapertura">
    <w:name w:val="Salutation"/>
    <w:basedOn w:val="Normale"/>
    <w:next w:val="Normale"/>
  </w:style>
  <w:style w:type="paragraph" w:styleId="Firma">
    <w:name w:val="Signature"/>
    <w:basedOn w:val="Normale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ottotitolo">
    <w:name w:val="Subtitle"/>
    <w:basedOn w:val="Normale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e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e"/>
    <w:pPr>
      <w:jc w:val="center"/>
    </w:pPr>
    <w:rPr>
      <w:b/>
      <w:sz w:val="32"/>
    </w:rPr>
  </w:style>
  <w:style w:type="paragraph" w:styleId="Indicefonti">
    <w:name w:val="table of authorities"/>
    <w:basedOn w:val="Normale"/>
    <w:next w:val="Normale"/>
    <w:semiHidden/>
    <w:pPr>
      <w:ind w:left="240" w:hanging="240"/>
    </w:pPr>
  </w:style>
  <w:style w:type="paragraph" w:styleId="Indicedellefigure">
    <w:name w:val="table of figures"/>
    <w:basedOn w:val="Normale"/>
    <w:next w:val="Normale"/>
    <w:semiHidden/>
    <w:pPr>
      <w:ind w:left="480" w:hanging="480"/>
    </w:pPr>
  </w:style>
  <w:style w:type="paragraph" w:styleId="Titolo">
    <w:name w:val="Title"/>
    <w:basedOn w:val="Normale"/>
    <w:next w:val="SubTitle1"/>
    <w:pPr>
      <w:spacing w:after="480"/>
      <w:jc w:val="center"/>
    </w:pPr>
    <w:rPr>
      <w:b/>
      <w:kern w:val="28"/>
      <w:sz w:val="48"/>
    </w:rPr>
  </w:style>
  <w:style w:type="paragraph" w:styleId="Titoloindicefonti">
    <w:name w:val="toa heading"/>
    <w:basedOn w:val="Normale"/>
    <w:next w:val="Normale"/>
    <w:semiHidden/>
    <w:pPr>
      <w:spacing w:before="120"/>
    </w:pPr>
    <w:rPr>
      <w:rFonts w:ascii="Arial" w:hAnsi="Arial"/>
      <w:b/>
    </w:rPr>
  </w:style>
  <w:style w:type="paragraph" w:styleId="Sommario1">
    <w:name w:val="toc 1"/>
    <w:basedOn w:val="Normale"/>
    <w:next w:val="Normale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ommario2">
    <w:name w:val="toc 2"/>
    <w:basedOn w:val="Normale"/>
    <w:next w:val="Normale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ommario3">
    <w:name w:val="toc 3"/>
    <w:basedOn w:val="Normale"/>
    <w:next w:val="Normale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ommario4">
    <w:name w:val="toc 4"/>
    <w:basedOn w:val="Normale"/>
    <w:next w:val="Normale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ommario5">
    <w:name w:val="toc 5"/>
    <w:basedOn w:val="Normale"/>
    <w:next w:val="Normale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ommario6">
    <w:name w:val="toc 6"/>
    <w:basedOn w:val="Normale"/>
    <w:next w:val="Normale"/>
    <w:autoRedefine/>
    <w:semiHidden/>
    <w:pPr>
      <w:ind w:left="1200"/>
    </w:pPr>
  </w:style>
  <w:style w:type="paragraph" w:styleId="Sommario7">
    <w:name w:val="toc 7"/>
    <w:basedOn w:val="Normale"/>
    <w:next w:val="Normale"/>
    <w:autoRedefine/>
    <w:semiHidden/>
    <w:pPr>
      <w:ind w:left="1440"/>
    </w:pPr>
  </w:style>
  <w:style w:type="paragraph" w:styleId="Sommario8">
    <w:name w:val="toc 8"/>
    <w:basedOn w:val="Normale"/>
    <w:next w:val="Normale"/>
    <w:autoRedefine/>
    <w:semiHidden/>
    <w:pPr>
      <w:ind w:left="1680"/>
    </w:pPr>
  </w:style>
  <w:style w:type="paragraph" w:styleId="Sommario9">
    <w:name w:val="toc 9"/>
    <w:basedOn w:val="Normale"/>
    <w:next w:val="Normale"/>
    <w:autoRedefine/>
    <w:semiHidden/>
    <w:pPr>
      <w:ind w:left="1920"/>
    </w:pPr>
  </w:style>
  <w:style w:type="paragraph" w:customStyle="1" w:styleId="YReferences">
    <w:name w:val="YReferences"/>
    <w:basedOn w:val="Normale"/>
    <w:next w:val="Normale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e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e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e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e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itolosommario">
    <w:name w:val="TOC Heading"/>
    <w:basedOn w:val="Normale"/>
    <w:next w:val="Normale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e"/>
    <w:next w:val="Normale"/>
    <w:pPr>
      <w:spacing w:after="480"/>
      <w:ind w:left="567" w:hanging="567"/>
      <w:jc w:val="left"/>
    </w:pPr>
  </w:style>
  <w:style w:type="paragraph" w:customStyle="1" w:styleId="ZCom">
    <w:name w:val="Z_Com"/>
    <w:basedOn w:val="Normale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e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Collegamentoipertestuale">
    <w:name w:val="Hyperlink"/>
    <w:rsid w:val="006914AD"/>
    <w:rPr>
      <w:color w:val="0000FF"/>
      <w:u w:val="single"/>
    </w:rPr>
  </w:style>
  <w:style w:type="character" w:styleId="Rimandonotaapidipagina">
    <w:name w:val="footnote reference"/>
    <w:rsid w:val="00CD08CF"/>
    <w:rPr>
      <w:vertAlign w:val="superscript"/>
    </w:rPr>
  </w:style>
  <w:style w:type="table" w:styleId="Grigliamedia3-Colore2">
    <w:name w:val="Medium Grid 3 Accent 2"/>
    <w:basedOn w:val="Tabellanormale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stofumetto">
    <w:name w:val="Balloon Text"/>
    <w:basedOn w:val="Normale"/>
    <w:link w:val="TestofumettoCarattere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e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idipagina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idipagina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idipaginaCarattere">
    <w:name w:val="Piè di pagina Carattere"/>
    <w:link w:val="Pidipagina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idipaginaCarattere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idipagina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IntestazioneCarattere">
    <w:name w:val="Intestazione Carattere"/>
    <w:link w:val="Intestazion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e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Rientronormale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e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RientronormaleCarattere">
    <w:name w:val="Rientro normale Carattere"/>
    <w:link w:val="Rientronormale"/>
    <w:rsid w:val="007A4813"/>
    <w:rPr>
      <w:sz w:val="24"/>
      <w:lang w:val="fr-FR"/>
    </w:rPr>
  </w:style>
  <w:style w:type="character" w:customStyle="1" w:styleId="Bulletpoint1Char">
    <w:name w:val="Bullet point1 Char"/>
    <w:basedOn w:val="RientronormaleCarattere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Rientronormale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e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Grigliatabella">
    <w:name w:val="Table Grid"/>
    <w:basedOn w:val="Tabellanormale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ellanormale"/>
    <w:rsid w:val="00EF7057"/>
    <w:tblPr/>
  </w:style>
  <w:style w:type="table" w:styleId="Tabellaelegante">
    <w:name w:val="Table Elegant"/>
    <w:basedOn w:val="Tabellanormale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commento">
    <w:name w:val="annotation reference"/>
    <w:unhideWhenUsed/>
    <w:rsid w:val="00F0066C"/>
    <w:rPr>
      <w:sz w:val="16"/>
      <w:szCs w:val="16"/>
    </w:rPr>
  </w:style>
  <w:style w:type="character" w:customStyle="1" w:styleId="TestocommentoCarattere">
    <w:name w:val="Testo commento Carattere"/>
    <w:link w:val="Testocommento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e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e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e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e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e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e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e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e"/>
    <w:next w:val="Corpotesto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e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e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e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e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e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stofumettoCarattere">
    <w:name w:val="Testo fumetto Carattere"/>
    <w:link w:val="Testofumetto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Paragrafoelenco">
    <w:name w:val="List Paragraph"/>
    <w:basedOn w:val="Normale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SoggettocommentoCarattere">
    <w:name w:val="Soggetto commento Carattere"/>
    <w:link w:val="Soggettocommento"/>
    <w:uiPriority w:val="99"/>
    <w:rsid w:val="00BA290F"/>
    <w:rPr>
      <w:b/>
      <w:bCs/>
      <w:lang w:val="x-none" w:eastAsia="ar-SA"/>
    </w:rPr>
  </w:style>
  <w:style w:type="paragraph" w:styleId="Revision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Collegamentovisitato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Titolo3Carattere">
    <w:name w:val="Titolo 3 Carattere"/>
    <w:link w:val="Titolo3"/>
    <w:rsid w:val="005D5129"/>
    <w:rPr>
      <w:i/>
      <w:sz w:val="24"/>
      <w:lang w:val="fr-FR" w:eastAsia="en-US"/>
    </w:rPr>
  </w:style>
  <w:style w:type="character" w:styleId="Rimandonotadichiusura">
    <w:name w:val="endnote reference"/>
    <w:rsid w:val="007967A9"/>
    <w:rPr>
      <w:vertAlign w:val="superscrip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D97FE7"/>
    <w:rPr>
      <w:lang w:val="fr-FR" w:eastAsia="en-US"/>
    </w:rPr>
  </w:style>
  <w:style w:type="character" w:styleId="Menzionenonrisolta">
    <w:name w:val="Unresolved Mention"/>
    <w:basedOn w:val="Carpredefinitoparagrafo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B1225-4A6F-4E90-932E-7DAA4F9FF8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390</Words>
  <Characters>2225</Characters>
  <Application>Microsoft Office Word</Application>
  <DocSecurity>0</DocSecurity>
  <PresentationFormat>Microsoft Word 11.0</PresentationFormat>
  <Lines>18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2610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Laura</cp:lastModifiedBy>
  <cp:revision>2</cp:revision>
  <cp:lastPrinted>2013-11-06T08:46:00Z</cp:lastPrinted>
  <dcterms:created xsi:type="dcterms:W3CDTF">2023-09-29T10:44:00Z</dcterms:created>
  <dcterms:modified xsi:type="dcterms:W3CDTF">2023-09-29T10:44:00Z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</Properties>
</file>